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518A640C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7377AE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土木部天竜土木整備事務所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19150830" w:rsidR="00A4049F" w:rsidRDefault="004B5989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053-926-1561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58F89FA6" w:rsidR="00A4049F" w:rsidRDefault="007377AE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tn-doboku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1657293C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4B5989" w:rsidRPr="004B5989">
              <w:rPr>
                <w:rFonts w:ascii="ＭＳ 明朝" w:eastAsia="ＭＳ 明朝" w:hAnsi="ＭＳ 明朝"/>
              </w:rPr>
              <w:t>2025026098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6A3C48E0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7377AE">
              <w:rPr>
                <w:rFonts w:ascii="ＭＳ 明朝" w:eastAsia="ＭＳ 明朝" w:hAnsi="ＭＳ 明朝" w:hint="eastAsia"/>
              </w:rPr>
              <w:t>天竜土木整備事務所</w:t>
            </w:r>
          </w:p>
        </w:tc>
      </w:tr>
      <w:tr w:rsidR="00B947DD" w:rsidRPr="004B5989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7A702300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7377AE">
              <w:rPr>
                <w:rFonts w:ascii="ＭＳ 明朝" w:eastAsia="ＭＳ 明朝" w:hAnsi="ＭＳ 明朝" w:hint="eastAsia"/>
              </w:rPr>
              <w:t>令和7年度</w:t>
            </w:r>
            <w:r w:rsidR="004B5989">
              <w:rPr>
                <w:rFonts w:ascii="ＭＳ 明朝" w:eastAsia="ＭＳ 明朝" w:hAnsi="ＭＳ 明朝" w:hint="eastAsia"/>
              </w:rPr>
              <w:t>道路メンテナンス国庫補助事業</w:t>
            </w:r>
            <w:r w:rsidR="00096CA2">
              <w:rPr>
                <w:rFonts w:ascii="ＭＳ 明朝" w:eastAsia="ＭＳ 明朝" w:hAnsi="ＭＳ 明朝" w:hint="eastAsia"/>
              </w:rPr>
              <w:t xml:space="preserve"> </w:t>
            </w:r>
            <w:r w:rsidR="007377AE">
              <w:rPr>
                <w:rFonts w:ascii="ＭＳ 明朝" w:eastAsia="ＭＳ 明朝" w:hAnsi="ＭＳ 明朝" w:hint="eastAsia"/>
              </w:rPr>
              <w:t>(国)362号篠原橋</w:t>
            </w:r>
            <w:r w:rsidR="004B5989">
              <w:rPr>
                <w:rFonts w:ascii="ＭＳ 明朝" w:eastAsia="ＭＳ 明朝" w:hAnsi="ＭＳ 明朝" w:hint="eastAsia"/>
              </w:rPr>
              <w:t>1</w:t>
            </w:r>
            <w:r w:rsidR="007377AE">
              <w:rPr>
                <w:rFonts w:ascii="ＭＳ 明朝" w:eastAsia="ＭＳ 明朝" w:hAnsi="ＭＳ 明朝" w:hint="eastAsia"/>
              </w:rPr>
              <w:t>迂回路管理業務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C4219" w14:textId="77777777" w:rsidR="00F76B02" w:rsidRDefault="00F76B02" w:rsidP="004C45D7">
      <w:r>
        <w:separator/>
      </w:r>
    </w:p>
  </w:endnote>
  <w:endnote w:type="continuationSeparator" w:id="0">
    <w:p w14:paraId="36FC82FA" w14:textId="77777777" w:rsidR="00F76B02" w:rsidRDefault="00F76B02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899425"/>
      <w:docPartObj>
        <w:docPartGallery w:val="Page Numbers (Bottom of Page)"/>
        <w:docPartUnique/>
      </w:docPartObj>
    </w:sdtPr>
    <w:sdtContent>
      <w:p w14:paraId="3E2872B3" w14:textId="137F7E1D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CA2" w:rsidRPr="00096CA2">
          <w:rPr>
            <w:noProof/>
            <w:lang w:val="ja-JP"/>
          </w:rPr>
          <w:t>1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8A208" w14:textId="77777777" w:rsidR="00F76B02" w:rsidRDefault="00F76B02" w:rsidP="004C45D7">
      <w:r>
        <w:separator/>
      </w:r>
    </w:p>
  </w:footnote>
  <w:footnote w:type="continuationSeparator" w:id="0">
    <w:p w14:paraId="32FB68E4" w14:textId="77777777" w:rsidR="00F76B02" w:rsidRDefault="00F76B02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1692186">
    <w:abstractNumId w:val="5"/>
  </w:num>
  <w:num w:numId="2" w16cid:durableId="1932084404">
    <w:abstractNumId w:val="4"/>
  </w:num>
  <w:num w:numId="3" w16cid:durableId="538278170">
    <w:abstractNumId w:val="3"/>
  </w:num>
  <w:num w:numId="4" w16cid:durableId="1604725730">
    <w:abstractNumId w:val="1"/>
  </w:num>
  <w:num w:numId="5" w16cid:durableId="80688863">
    <w:abstractNumId w:val="7"/>
  </w:num>
  <w:num w:numId="6" w16cid:durableId="1724714566">
    <w:abstractNumId w:val="8"/>
  </w:num>
  <w:num w:numId="7" w16cid:durableId="1054889049">
    <w:abstractNumId w:val="6"/>
  </w:num>
  <w:num w:numId="8" w16cid:durableId="736632144">
    <w:abstractNumId w:val="0"/>
  </w:num>
  <w:num w:numId="9" w16cid:durableId="120902759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3C"/>
    <w:rsid w:val="00095C66"/>
    <w:rsid w:val="00096CA2"/>
    <w:rsid w:val="000F0790"/>
    <w:rsid w:val="00191928"/>
    <w:rsid w:val="001C3C38"/>
    <w:rsid w:val="001E3C9C"/>
    <w:rsid w:val="00206053"/>
    <w:rsid w:val="0021246A"/>
    <w:rsid w:val="00233147"/>
    <w:rsid w:val="00251C53"/>
    <w:rsid w:val="002B0196"/>
    <w:rsid w:val="002F062F"/>
    <w:rsid w:val="00300531"/>
    <w:rsid w:val="004279E2"/>
    <w:rsid w:val="004A7A37"/>
    <w:rsid w:val="004B5989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377AE"/>
    <w:rsid w:val="00771671"/>
    <w:rsid w:val="007A69F2"/>
    <w:rsid w:val="007B2CDA"/>
    <w:rsid w:val="007E7E37"/>
    <w:rsid w:val="007F0035"/>
    <w:rsid w:val="00890C3C"/>
    <w:rsid w:val="008A33F5"/>
    <w:rsid w:val="008B6FD4"/>
    <w:rsid w:val="008B7DCC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A4D62"/>
    <w:rsid w:val="00CF23F4"/>
    <w:rsid w:val="00DC3683"/>
    <w:rsid w:val="00DF1961"/>
    <w:rsid w:val="00E350FC"/>
    <w:rsid w:val="00F0163B"/>
    <w:rsid w:val="00F76B02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AC642-0C6C-4E05-967F-C0D170C0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INPC-199</cp:lastModifiedBy>
  <cp:revision>2</cp:revision>
  <cp:lastPrinted>2025-10-07T01:07:00Z</cp:lastPrinted>
  <dcterms:created xsi:type="dcterms:W3CDTF">2026-02-16T10:00:00Z</dcterms:created>
  <dcterms:modified xsi:type="dcterms:W3CDTF">2026-02-16T10:00:00Z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