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commentRangeStart w:id="0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commentRangeEnd w:id="0"/>
      <w:r w:rsidR="008A33F5">
        <w:rPr>
          <w:rStyle w:val="ae"/>
          <w:b w:val="0"/>
          <w:bCs w:val="0"/>
        </w:rPr>
        <w:commentReference w:id="0"/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B26D8F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B48C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佐久間支所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3556753F" w:rsidR="00A4049F" w:rsidRDefault="009B48C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053-966-0006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6FFF2FF0" w:rsidR="00A4049F" w:rsidRDefault="009B48C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Sakuma-b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E8101D8" w:rsidR="00B947DD" w:rsidRDefault="00B947DD" w:rsidP="00C22F3A">
            <w:pPr>
              <w:rPr>
                <w:rFonts w:ascii="ＭＳ 明朝" w:eastAsia="ＭＳ 明朝" w:hAnsi="ＭＳ 明朝"/>
              </w:rPr>
            </w:pPr>
            <w:commentRangeStart w:id="2"/>
            <w:r>
              <w:rPr>
                <w:rFonts w:ascii="ＭＳ 明朝" w:eastAsia="ＭＳ 明朝" w:hAnsi="ＭＳ 明朝" w:hint="eastAsia"/>
              </w:rPr>
              <w:t>契約番号：</w:t>
            </w:r>
            <w:r w:rsidR="009B48CA">
              <w:rPr>
                <w:rFonts w:ascii="ＭＳ 明朝" w:eastAsia="ＭＳ 明朝" w:hAnsi="ＭＳ 明朝" w:hint="eastAsia"/>
              </w:rPr>
              <w:t>2</w:t>
            </w:r>
            <w:r w:rsidR="009B48CA">
              <w:rPr>
                <w:rFonts w:ascii="ＭＳ 明朝" w:eastAsia="ＭＳ 明朝" w:hAnsi="ＭＳ 明朝"/>
              </w:rPr>
              <w:t>025023988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C6371D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B48CA">
              <w:rPr>
                <w:rFonts w:ascii="ＭＳ 明朝" w:eastAsia="ＭＳ 明朝" w:hAnsi="ＭＳ 明朝" w:hint="eastAsia"/>
              </w:rPr>
              <w:t>佐久間支所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8EFDB4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commentRangeEnd w:id="2"/>
            <w:r w:rsidR="008A33F5">
              <w:rPr>
                <w:rStyle w:val="ae"/>
                <w:kern w:val="0"/>
              </w:rPr>
              <w:commentReference w:id="2"/>
            </w:r>
            <w:r w:rsidR="009B48CA">
              <w:rPr>
                <w:rFonts w:ascii="ＭＳ 明朝" w:eastAsia="ＭＳ 明朝" w:hAnsi="ＭＳ 明朝" w:hint="eastAsia"/>
              </w:rPr>
              <w:t>令和８年度　浜松市立佐久間小学校・佐久間中学校通学バス運行管理業務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  <w:bookmarkStart w:id="3" w:name="_GoBack"/>
      <w:bookmarkEnd w:id="3"/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commentRangeStart w:id="4"/>
      <w:r>
        <w:rPr>
          <w:rFonts w:ascii="ＭＳ 明朝" w:eastAsia="ＭＳ 明朝" w:hAnsi="ＭＳ 明朝" w:hint="eastAsia"/>
        </w:rPr>
        <w:t>浜松市長</w:t>
      </w:r>
      <w:commentRangeEnd w:id="4"/>
      <w:r w:rsidR="008A33F5">
        <w:rPr>
          <w:rStyle w:val="ae"/>
        </w:rPr>
        <w:commentReference w:id="4"/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10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5-10-07T10:02:00Z" w:initials="Wユ">
    <w:p w14:paraId="07EB3744" w14:textId="1042CB33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枠内を入力</w:t>
      </w:r>
    </w:p>
  </w:comment>
  <w:comment w:id="2" w:author="Windows ユーザー" w:date="2025-10-07T10:05:00Z" w:initials="Wユ">
    <w:p w14:paraId="6DCF590B" w14:textId="2642C131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契約番号・課名・件名を入力して契約相手方へ渡す</w:t>
      </w:r>
    </w:p>
  </w:comment>
  <w:comment w:id="4" w:author="Windows ユーザー" w:date="2025-10-07T10:02:00Z" w:initials="Wユ">
    <w:p w14:paraId="56276158" w14:textId="30501D37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上下水道部は宛先を「水道事業及び下水道事業管理者」へ修正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EB3744" w15:done="0"/>
  <w15:commentEx w15:paraId="6DCF590B" w15:done="0"/>
  <w15:commentEx w15:paraId="5627615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60EF3B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CA" w:rsidRPr="009B48CA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B48CA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C3E-CA04-4464-A82C-05325999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2025-10-07T00:58:00Z</dcterms:created>
  <dcterms:modified xsi:type="dcterms:W3CDTF">2026-01-23T02:38:00Z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