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6CDE06CA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AE28D8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192C2B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健康福祉部国保年金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B21FC06" w:rsidR="00A4049F" w:rsidRDefault="00192C2B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053-457-2887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4B6F028" w:rsidR="00A4049F" w:rsidRDefault="007C73F7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E7A1B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k</w:t>
            </w:r>
            <w:r w:rsidR="00192C2B" w:rsidRPr="009E7A1B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o</w:t>
            </w:r>
            <w:r w:rsidR="00192C2B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kuho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672EDD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bookmarkStart w:id="1" w:name="_GoBack"/>
            <w:bookmarkEnd w:id="1"/>
            <w:r w:rsidR="00936057" w:rsidRPr="00936057">
              <w:rPr>
                <w:rFonts w:ascii="ＭＳ 明朝" w:eastAsia="ＭＳ 明朝" w:hAnsi="ＭＳ 明朝"/>
              </w:rPr>
              <w:t>2025022028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63E073B" w:rsidR="00192C2B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92C2B">
              <w:rPr>
                <w:rFonts w:ascii="ＭＳ 明朝" w:eastAsia="ＭＳ 明朝" w:hAnsi="ＭＳ 明朝" w:hint="eastAsia"/>
              </w:rPr>
              <w:t>国保年金課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5B471457" w:rsidR="00B947DD" w:rsidRDefault="00B947DD" w:rsidP="00192C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192C2B" w:rsidRPr="00192C2B">
              <w:rPr>
                <w:rFonts w:ascii="ＭＳ 明朝" w:eastAsia="ＭＳ 明朝" w:hAnsi="ＭＳ 明朝" w:hint="eastAsia"/>
              </w:rPr>
              <w:t>令和</w:t>
            </w:r>
            <w:r w:rsidR="00192C2B" w:rsidRPr="00192C2B">
              <w:rPr>
                <w:rFonts w:ascii="ＭＳ 明朝" w:eastAsia="ＭＳ 明朝" w:hAnsi="ＭＳ 明朝"/>
              </w:rPr>
              <w:t>8</w:t>
            </w:r>
            <w:r w:rsidR="0085605F">
              <w:rPr>
                <w:rFonts w:ascii="ＭＳ 明朝" w:eastAsia="ＭＳ 明朝" w:hAnsi="ＭＳ 明朝"/>
              </w:rPr>
              <w:t>年度国民健康保険資格確認書等</w:t>
            </w:r>
            <w:r w:rsidR="00192C2B" w:rsidRPr="00192C2B">
              <w:rPr>
                <w:rFonts w:ascii="ＭＳ 明朝" w:eastAsia="ＭＳ 明朝" w:hAnsi="ＭＳ 明朝"/>
              </w:rPr>
              <w:t>作成及び封入封緘業務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1AE57D5F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2538E" w14:textId="77777777" w:rsidR="00D62FBA" w:rsidRDefault="00D62FBA" w:rsidP="004C45D7">
      <w:r>
        <w:separator/>
      </w:r>
    </w:p>
  </w:endnote>
  <w:endnote w:type="continuationSeparator" w:id="0">
    <w:p w14:paraId="7CA540C8" w14:textId="77777777" w:rsidR="00D62FBA" w:rsidRDefault="00D62FBA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0965FB1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057" w:rsidRPr="00936057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FA584" w14:textId="77777777" w:rsidR="00D62FBA" w:rsidRDefault="00D62FBA" w:rsidP="004C45D7">
      <w:r>
        <w:separator/>
      </w:r>
    </w:p>
  </w:footnote>
  <w:footnote w:type="continuationSeparator" w:id="0">
    <w:p w14:paraId="4A2BDA8F" w14:textId="77777777" w:rsidR="00D62FBA" w:rsidRDefault="00D62FBA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192C2B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67E87"/>
    <w:rsid w:val="00687D11"/>
    <w:rsid w:val="006A16D6"/>
    <w:rsid w:val="006B11F8"/>
    <w:rsid w:val="006B1850"/>
    <w:rsid w:val="006E5139"/>
    <w:rsid w:val="007068DB"/>
    <w:rsid w:val="00771671"/>
    <w:rsid w:val="007860AC"/>
    <w:rsid w:val="007A69F2"/>
    <w:rsid w:val="007B2CDA"/>
    <w:rsid w:val="007C73F7"/>
    <w:rsid w:val="007E7E37"/>
    <w:rsid w:val="007F0035"/>
    <w:rsid w:val="0085605F"/>
    <w:rsid w:val="00890C3C"/>
    <w:rsid w:val="008A33F5"/>
    <w:rsid w:val="008B6FD4"/>
    <w:rsid w:val="00936057"/>
    <w:rsid w:val="00941A99"/>
    <w:rsid w:val="00995875"/>
    <w:rsid w:val="009E236B"/>
    <w:rsid w:val="009E396C"/>
    <w:rsid w:val="009E7A1B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A5883"/>
    <w:rsid w:val="00BB6C22"/>
    <w:rsid w:val="00BD0B83"/>
    <w:rsid w:val="00BE2BA4"/>
    <w:rsid w:val="00C44F81"/>
    <w:rsid w:val="00C6156D"/>
    <w:rsid w:val="00CB7880"/>
    <w:rsid w:val="00CF23F4"/>
    <w:rsid w:val="00CF68E5"/>
    <w:rsid w:val="00D177B2"/>
    <w:rsid w:val="00D62FBA"/>
    <w:rsid w:val="00DC3683"/>
    <w:rsid w:val="00DE1A39"/>
    <w:rsid w:val="00DF1961"/>
    <w:rsid w:val="00E350FC"/>
    <w:rsid w:val="00F0163B"/>
    <w:rsid w:val="00F831CF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8631-2BDC-430F-81B8-8891F53B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2025-10-07T01:07:00Z</cp:lastPrinted>
  <dcterms:created xsi:type="dcterms:W3CDTF">2025-11-11T04:41:00Z</dcterms:created>
  <dcterms:modified xsi:type="dcterms:W3CDTF">2025-12-19T03:00:00Z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