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FBD1" w14:textId="77777777" w:rsidR="00AF230E" w:rsidRPr="004C45D7" w:rsidRDefault="00AF230E" w:rsidP="00AF230E">
      <w:pPr>
        <w:pStyle w:val="a3"/>
        <w:ind w:left="1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32658074" w14:textId="77777777" w:rsidR="00AF230E" w:rsidRDefault="00AF230E" w:rsidP="00AF230E">
      <w:pPr>
        <w:pStyle w:val="a3"/>
        <w:ind w:right="19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7AFDC1D2" w14:textId="77777777" w:rsidR="00AF230E" w:rsidRDefault="00AF230E" w:rsidP="00AF230E">
      <w:pPr>
        <w:pStyle w:val="a3"/>
        <w:ind w:right="19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740193C4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浜松市</w:t>
      </w: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に</w:t>
      </w:r>
      <w:r w:rsidRPr="00C44F81">
        <w:rPr>
          <w:rFonts w:ascii="ＭＳ ゴシック" w:eastAsia="ＭＳ ゴシック" w:hAnsi="ＭＳ ゴシック" w:hint="eastAsia"/>
          <w:spacing w:val="-2"/>
          <w:sz w:val="22"/>
          <w:szCs w:val="22"/>
        </w:rPr>
        <w:t>おける「浜松市</w:t>
      </w: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ＤＸ</w:t>
      </w:r>
      <w:r>
        <w:rPr>
          <w:rFonts w:ascii="ＭＳ ゴシック" w:eastAsia="ＭＳ ゴシック" w:hAnsi="ＭＳ ゴシック"/>
          <w:spacing w:val="-2"/>
          <w:sz w:val="22"/>
          <w:szCs w:val="22"/>
        </w:rPr>
        <w:t>推進計画」の一環として、電子契約</w:t>
      </w: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の</w:t>
      </w:r>
      <w:r w:rsidRPr="00C44F81">
        <w:rPr>
          <w:rFonts w:ascii="ＭＳ ゴシック" w:eastAsia="ＭＳ ゴシック" w:hAnsi="ＭＳ ゴシック"/>
          <w:spacing w:val="-2"/>
          <w:sz w:val="22"/>
          <w:szCs w:val="22"/>
        </w:rPr>
        <w:t>導入</w:t>
      </w: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を進めており、本案件を電子契約の対象とします。</w:t>
      </w:r>
    </w:p>
    <w:p w14:paraId="7B8EB76B" w14:textId="77777777" w:rsidR="00AF230E" w:rsidRDefault="00AF230E" w:rsidP="00AF230E">
      <w:pPr>
        <w:pStyle w:val="a3"/>
        <w:ind w:right="444" w:firstLineChars="100" w:firstLine="216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概要等をご覧いただき、電子契約を希望される場合は、落札決定後から３日以内（土日祝除く）に「電子契約同意書兼メールアドレス確認書」を下記担当課あてに提出してください。</w:t>
      </w:r>
    </w:p>
    <w:p w14:paraId="2D1F6F65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2A014258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0D5AFCD8" w14:textId="77777777" w:rsidR="00AF230E" w:rsidRDefault="00AF230E" w:rsidP="00AF230E">
      <w:pPr>
        <w:pStyle w:val="a3"/>
        <w:ind w:leftChars="193" w:left="425"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【提出先】</w:t>
      </w:r>
    </w:p>
    <w:tbl>
      <w:tblPr>
        <w:tblStyle w:val="af0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F230E" w14:paraId="58D1E3C9" w14:textId="77777777" w:rsidTr="006738BF">
        <w:tc>
          <w:tcPr>
            <w:tcW w:w="2264" w:type="dxa"/>
            <w:shd w:val="clear" w:color="auto" w:fill="FFFFFF" w:themeFill="background1"/>
          </w:tcPr>
          <w:p w14:paraId="76A299E5" w14:textId="77777777" w:rsidR="00AF230E" w:rsidRDefault="00AF230E" w:rsidP="006738BF">
            <w:pPr>
              <w:pStyle w:val="a3"/>
              <w:ind w:right="444"/>
              <w:jc w:val="both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56F6E592" w14:textId="77777777" w:rsidR="00AF230E" w:rsidRDefault="00AF230E" w:rsidP="006738BF">
            <w:pPr>
              <w:pStyle w:val="a3"/>
              <w:ind w:right="444"/>
              <w:jc w:val="both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浜松市</w:t>
            </w: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課</w:t>
            </w:r>
          </w:p>
        </w:tc>
      </w:tr>
      <w:tr w:rsidR="00AF230E" w14:paraId="24CFC919" w14:textId="77777777" w:rsidTr="006738BF">
        <w:tc>
          <w:tcPr>
            <w:tcW w:w="2264" w:type="dxa"/>
            <w:shd w:val="clear" w:color="auto" w:fill="FFFFFF" w:themeFill="background1"/>
          </w:tcPr>
          <w:p w14:paraId="071C7662" w14:textId="77777777" w:rsidR="00AF230E" w:rsidRDefault="00AF230E" w:rsidP="006738BF">
            <w:pPr>
              <w:pStyle w:val="a3"/>
              <w:ind w:right="444"/>
              <w:jc w:val="both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9F63157" w14:textId="77777777" w:rsidR="00AF230E" w:rsidRDefault="00AF230E" w:rsidP="006738BF">
            <w:pPr>
              <w:pStyle w:val="a3"/>
              <w:ind w:right="444"/>
              <w:jc w:val="both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053-457-2173</w:t>
            </w:r>
          </w:p>
        </w:tc>
      </w:tr>
      <w:tr w:rsidR="00AF230E" w14:paraId="531DD089" w14:textId="77777777" w:rsidTr="006738BF">
        <w:tc>
          <w:tcPr>
            <w:tcW w:w="2264" w:type="dxa"/>
            <w:shd w:val="clear" w:color="auto" w:fill="FFFFFF" w:themeFill="background1"/>
          </w:tcPr>
          <w:p w14:paraId="52628C89" w14:textId="77777777" w:rsidR="00AF230E" w:rsidRDefault="00AF230E" w:rsidP="006738BF">
            <w:pPr>
              <w:pStyle w:val="a3"/>
              <w:ind w:right="444"/>
              <w:jc w:val="both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29B65669" w14:textId="77777777" w:rsidR="00AF230E" w:rsidRDefault="00AF230E" w:rsidP="006738BF">
            <w:pPr>
              <w:pStyle w:val="a3"/>
              <w:ind w:right="444"/>
              <w:jc w:val="both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  <w:t>tyotatu</w:t>
            </w:r>
            <w:r w:rsidRPr="00941A99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39D6022B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621E02C3" w14:textId="77777777" w:rsidR="00AF230E" w:rsidRPr="002B0196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＜電子契約の概要＞</w:t>
      </w:r>
    </w:p>
    <w:p w14:paraId="345CD632" w14:textId="77777777" w:rsidR="00AF230E" w:rsidRPr="002B0196" w:rsidRDefault="00AF230E" w:rsidP="00AF230E">
      <w:pPr>
        <w:pStyle w:val="a3"/>
        <w:tabs>
          <w:tab w:val="left" w:pos="0"/>
        </w:tabs>
        <w:ind w:left="1" w:right="444" w:firstLineChars="100" w:firstLine="216"/>
        <w:jc w:val="both"/>
        <w:rPr>
          <w:rFonts w:ascii="ＭＳ ゴシック" w:eastAsia="ＭＳ ゴシック" w:hAnsi="ＭＳ ゴシック"/>
          <w:b/>
          <w:bCs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契約締結から契約書管理まで可能なクラウド型の電子契約サービスです。契約書をアップロードし、</w:t>
      </w:r>
      <w:r w:rsidRPr="002B0196">
        <w:rPr>
          <w:rFonts w:ascii="ＭＳ ゴシック" w:eastAsia="ＭＳ ゴシック" w:hAnsi="ＭＳ ゴシック"/>
          <w:color w:val="000000" w:themeColor="text1"/>
          <w:spacing w:val="-2"/>
          <w:sz w:val="22"/>
          <w:szCs w:val="22"/>
        </w:rPr>
        <w:t>発注者及び受注者が</w:t>
      </w: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合意することで契約を結ぶことができます。</w:t>
      </w:r>
    </w:p>
    <w:p w14:paraId="68921075" w14:textId="77777777" w:rsidR="00AF230E" w:rsidRPr="002B0196" w:rsidRDefault="00AF230E" w:rsidP="00AF230E">
      <w:pPr>
        <w:pStyle w:val="a3"/>
        <w:tabs>
          <w:tab w:val="left" w:pos="0"/>
        </w:tabs>
        <w:ind w:left="1" w:right="444" w:firstLineChars="100" w:firstLine="216"/>
        <w:jc w:val="both"/>
        <w:rPr>
          <w:rFonts w:ascii="ＭＳ ゴシック" w:eastAsia="ＭＳ ゴシック" w:hAnsi="ＭＳ ゴシック"/>
          <w:b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契約締結の際には、紙の契約書に印鑑を押す代わりに、電子契約サービスのクラウド上にある契約書データに</w:t>
      </w:r>
      <w:r w:rsidRPr="002B0196">
        <w:rPr>
          <w:rFonts w:ascii="ＭＳ ゴシック" w:eastAsia="ＭＳ ゴシック" w:hAnsi="ＭＳ ゴシック"/>
          <w:color w:val="000000" w:themeColor="text1"/>
          <w:spacing w:val="-2"/>
          <w:sz w:val="22"/>
          <w:szCs w:val="22"/>
        </w:rPr>
        <w:t>電子署名とタイムスタンプが付与され</w:t>
      </w: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ます</w:t>
      </w:r>
      <w:r w:rsidRPr="002B0196">
        <w:rPr>
          <w:rFonts w:ascii="ＭＳ ゴシック" w:eastAsia="ＭＳ ゴシック" w:hAnsi="ＭＳ ゴシック"/>
          <w:color w:val="000000" w:themeColor="text1"/>
          <w:spacing w:val="-2"/>
          <w:sz w:val="22"/>
          <w:szCs w:val="22"/>
        </w:rPr>
        <w:t>。</w:t>
      </w:r>
    </w:p>
    <w:p w14:paraId="468E3F9B" w14:textId="77777777" w:rsidR="00AF230E" w:rsidRPr="002B0196" w:rsidRDefault="00AF230E" w:rsidP="00AF230E">
      <w:pPr>
        <w:pStyle w:val="a3"/>
        <w:ind w:right="444" w:firstLineChars="100" w:firstLine="216"/>
        <w:jc w:val="both"/>
        <w:rPr>
          <w:rFonts w:ascii="ＭＳ ゴシック" w:eastAsia="ＭＳ ゴシック" w:hAnsi="ＭＳ ゴシック"/>
          <w:b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color w:val="000000" w:themeColor="text1"/>
          <w:spacing w:val="-2"/>
          <w:sz w:val="22"/>
          <w:szCs w:val="22"/>
        </w:rPr>
        <w:t>電子署名とタイムスタンプにより、「誰が」「いつ」承認したか、長期にわたって証明されます。電子契約サービスのクラウドには、高度なセキュリティ対策が講じられていますので、安心してご利用いただけます。</w:t>
      </w:r>
    </w:p>
    <w:p w14:paraId="5A2AF4C0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3CFC429E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＜電子契約のメリット＞</w:t>
      </w:r>
    </w:p>
    <w:p w14:paraId="34946B36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spacing w:val="-2"/>
          <w:sz w:val="22"/>
          <w:szCs w:val="22"/>
        </w:rPr>
        <w:t>契約締結の業務効率化</w:t>
      </w:r>
    </w:p>
    <w:p w14:paraId="3CE1B8DB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spacing w:val="-2"/>
          <w:sz w:val="22"/>
          <w:szCs w:val="22"/>
        </w:rPr>
        <w:t>契約書の製本や押印が不要となります</w:t>
      </w:r>
    </w:p>
    <w:p w14:paraId="3A7D72EA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spacing w:val="-2"/>
          <w:sz w:val="22"/>
          <w:szCs w:val="22"/>
        </w:rPr>
        <w:t>契約書の受け取りや持参による移動がなくなります</w:t>
      </w:r>
    </w:p>
    <w:p w14:paraId="79AE4E2D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2EFA0604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○コスト削減</w:t>
      </w:r>
    </w:p>
    <w:p w14:paraId="48C5900F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spacing w:val="-2"/>
          <w:sz w:val="22"/>
          <w:szCs w:val="22"/>
        </w:rPr>
        <w:t>印刷、製本、郵送や移動にかかる費用を削減できます</w:t>
      </w:r>
    </w:p>
    <w:p w14:paraId="5E3469A9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spacing w:val="-2"/>
          <w:sz w:val="22"/>
          <w:szCs w:val="22"/>
        </w:rPr>
        <w:t>収入印紙が不要となります</w:t>
      </w:r>
    </w:p>
    <w:p w14:paraId="1BC66CE9" w14:textId="77777777" w:rsidR="00AF230E" w:rsidRDefault="00AF230E" w:rsidP="00AF230E">
      <w:pPr>
        <w:pStyle w:val="a3"/>
        <w:ind w:right="444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</w:p>
    <w:p w14:paraId="264CEB6E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○いつでもどこでも</w:t>
      </w:r>
    </w:p>
    <w:p w14:paraId="6FF0AB0F" w14:textId="77777777" w:rsidR="00AF230E" w:rsidRDefault="00AF230E" w:rsidP="00AF230E">
      <w:pPr>
        <w:pStyle w:val="a3"/>
        <w:ind w:right="444" w:firstLine="1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7EDF3EF4" w14:textId="77777777" w:rsidR="00AF230E" w:rsidRPr="00A93A31" w:rsidRDefault="00AF230E" w:rsidP="00AF230E">
      <w:pPr>
        <w:pStyle w:val="a3"/>
        <w:ind w:left="425" w:rightChars="202" w:right="444" w:hanging="425"/>
        <w:jc w:val="both"/>
        <w:rPr>
          <w:rFonts w:ascii="ＭＳ ゴシック" w:eastAsia="ＭＳ ゴシック" w:hAnsi="ＭＳ ゴシック"/>
          <w:b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spacing w:val="-2"/>
          <w:sz w:val="22"/>
          <w:szCs w:val="22"/>
        </w:rPr>
        <w:t>日利用できます（メンテナンス等により利用停止になる場合を除く）</w:t>
      </w:r>
    </w:p>
    <w:p w14:paraId="557F150B" w14:textId="77777777" w:rsidR="00AF230E" w:rsidRDefault="00AF230E" w:rsidP="00AF230E">
      <w:pPr>
        <w:rPr>
          <w:spacing w:val="-2"/>
        </w:rPr>
      </w:pPr>
    </w:p>
    <w:p w14:paraId="07573153" w14:textId="77777777" w:rsidR="00AF230E" w:rsidRDefault="00AF230E" w:rsidP="00AF230E">
      <w:pPr>
        <w:rPr>
          <w:spacing w:val="-2"/>
        </w:rPr>
      </w:pPr>
    </w:p>
    <w:p w14:paraId="04A0771F" w14:textId="77777777" w:rsidR="00AF230E" w:rsidRDefault="00AF230E" w:rsidP="00AF230E">
      <w:pPr>
        <w:rPr>
          <w:rFonts w:hint="eastAsia"/>
          <w:spacing w:val="-2"/>
        </w:rPr>
      </w:pPr>
    </w:p>
    <w:p w14:paraId="370BE6F7" w14:textId="77777777" w:rsidR="00AF230E" w:rsidRDefault="00AF230E" w:rsidP="00AF230E">
      <w:pPr>
        <w:pStyle w:val="a3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5EA852D7" w14:textId="77777777" w:rsidR="00AF230E" w:rsidRDefault="00AF230E" w:rsidP="00AF230E">
      <w:pPr>
        <w:pStyle w:val="ae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59E6A30" wp14:editId="195C92F9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59DD74" w14:textId="77777777" w:rsidR="00AF230E" w:rsidRPr="00BB6C22" w:rsidRDefault="00AF230E" w:rsidP="00AF230E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59E6A30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2C59DD74" w14:textId="77777777" w:rsidR="00AF230E" w:rsidRPr="00BB6C22" w:rsidRDefault="00AF230E" w:rsidP="00AF230E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F24A4" wp14:editId="1BAD5450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73317" w14:textId="77777777" w:rsidR="00AF230E" w:rsidRPr="00E350FC" w:rsidRDefault="00AF230E" w:rsidP="00AF23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24A4" id="テキスト ボックス 9" o:spid="_x0000_s1027" type="#_x0000_t202" style="position:absolute;margin-left:-37.55pt;margin-top:17.6pt;width:44.25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7B773317" w14:textId="77777777" w:rsidR="00AF230E" w:rsidRPr="00E350FC" w:rsidRDefault="00AF230E" w:rsidP="00AF23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7EFC63" w14:textId="77777777" w:rsidR="00AF230E" w:rsidRDefault="00AF230E" w:rsidP="00AF230E">
      <w:pPr>
        <w:pStyle w:val="1"/>
        <w:ind w:firstLineChars="176" w:firstLine="556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74A54C96" w14:textId="77777777" w:rsidR="00AF230E" w:rsidRDefault="00AF230E" w:rsidP="00AF230E">
      <w:pPr>
        <w:pStyle w:val="ae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84565" wp14:editId="7DDB26B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4B9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margin-left:-34.3pt;margin-top:18.4pt;width:31.25pt;height:34.7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" adj="7880" fillcolor="white [3212]" stroked="f" strokeweight="1pt"/>
            </w:pict>
          </mc:Fallback>
        </mc:AlternateContent>
      </w:r>
    </w:p>
    <w:p w14:paraId="0478029E" w14:textId="77777777" w:rsidR="00AF230E" w:rsidRDefault="00AF230E" w:rsidP="00AF230E">
      <w:pPr>
        <w:pStyle w:val="ae"/>
        <w:spacing w:before="9"/>
        <w:rPr>
          <w:b/>
          <w:sz w:val="27"/>
        </w:rPr>
      </w:pPr>
    </w:p>
    <w:p w14:paraId="0B091F13" w14:textId="77777777" w:rsidR="00AF230E" w:rsidRDefault="00AF230E" w:rsidP="00AF230E">
      <w:pPr>
        <w:pStyle w:val="ae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8C0A0" wp14:editId="5CB29011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910DE" w14:textId="77777777" w:rsidR="00AF230E" w:rsidRPr="00BB6C22" w:rsidRDefault="00AF230E" w:rsidP="00AF230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C0A0" id="テキスト ボックス 10" o:spid="_x0000_s1028" type="#_x0000_t202" style="position:absolute;margin-left:-40.3pt;margin-top:21.7pt;width:44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5F9910DE" w14:textId="77777777" w:rsidR="00AF230E" w:rsidRPr="00BB6C22" w:rsidRDefault="00AF230E" w:rsidP="00AF230E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7F9CDCD" w14:textId="77777777" w:rsidR="00AF230E" w:rsidRDefault="00AF230E" w:rsidP="00AF230E">
      <w:pPr>
        <w:pStyle w:val="ae"/>
        <w:spacing w:before="9"/>
        <w:rPr>
          <w:b/>
          <w:sz w:val="27"/>
        </w:rPr>
      </w:pPr>
    </w:p>
    <w:p w14:paraId="455930A0" w14:textId="77777777" w:rsidR="00AF230E" w:rsidRDefault="00AF230E" w:rsidP="00AF230E">
      <w:pPr>
        <w:pStyle w:val="a9"/>
        <w:numPr>
          <w:ilvl w:val="0"/>
          <w:numId w:val="4"/>
        </w:numPr>
        <w:spacing w:before="1"/>
        <w:ind w:leftChars="193" w:left="425" w:firstLine="0"/>
        <w:contextualSpacing w:val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09AB4D69" w14:textId="77777777" w:rsidR="00AF230E" w:rsidRDefault="00AF230E" w:rsidP="00AF230E">
      <w:pPr>
        <w:pStyle w:val="ae"/>
        <w:spacing w:before="7"/>
        <w:rPr>
          <w:sz w:val="27"/>
        </w:rPr>
      </w:pPr>
    </w:p>
    <w:p w14:paraId="0BC55C1C" w14:textId="77777777" w:rsidR="00AF230E" w:rsidRDefault="00AF230E" w:rsidP="00AF230E">
      <w:pPr>
        <w:pStyle w:val="ae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DC321" wp14:editId="4743927E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022C" id="山形 5" o:spid="_x0000_s1026" type="#_x0000_t55" style="position:absolute;margin-left:-33.8pt;margin-top:13.6pt;width:31.25pt;height:34.7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" adj="7880" fillcolor="white [3212]" stroked="f" strokeweight="1pt"/>
            </w:pict>
          </mc:Fallback>
        </mc:AlternateContent>
      </w:r>
    </w:p>
    <w:p w14:paraId="2D6B6308" w14:textId="77777777" w:rsidR="00AF230E" w:rsidRDefault="00AF230E" w:rsidP="00AF230E">
      <w:pPr>
        <w:pStyle w:val="ae"/>
        <w:spacing w:before="7"/>
        <w:rPr>
          <w:sz w:val="27"/>
        </w:rPr>
      </w:pPr>
    </w:p>
    <w:p w14:paraId="0BC300FA" w14:textId="77777777" w:rsidR="00AF230E" w:rsidRDefault="00AF230E" w:rsidP="00AF230E">
      <w:pPr>
        <w:pStyle w:val="ae"/>
        <w:spacing w:before="7"/>
        <w:rPr>
          <w:sz w:val="27"/>
        </w:rPr>
      </w:pPr>
    </w:p>
    <w:p w14:paraId="53092CD8" w14:textId="77777777" w:rsidR="00AF230E" w:rsidRDefault="00AF230E" w:rsidP="00AF230E">
      <w:pPr>
        <w:pStyle w:val="ae"/>
        <w:spacing w:before="7"/>
        <w:rPr>
          <w:sz w:val="27"/>
        </w:rPr>
      </w:pPr>
    </w:p>
    <w:p w14:paraId="220A32E3" w14:textId="77777777" w:rsidR="00AF230E" w:rsidRDefault="00AF230E" w:rsidP="00AF230E">
      <w:pPr>
        <w:pStyle w:val="ae"/>
        <w:numPr>
          <w:ilvl w:val="0"/>
          <w:numId w:val="7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7CCE2" wp14:editId="715BBD29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87BF" id="山形 2" o:spid="_x0000_s1026" type="#_x0000_t55" style="position:absolute;margin-left:-281.8pt;margin-top:34.2pt;width:525.75pt;height:33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" adj="20906" fillcolor="#9cf" stroked="f" strokeweight="1pt"/>
            </w:pict>
          </mc:Fallback>
        </mc:AlternateContent>
      </w: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 w14:paraId="7C4EEED3" w14:textId="77777777" w:rsidR="00AF230E" w:rsidRDefault="00AF230E" w:rsidP="00AF230E">
      <w:pPr>
        <w:pStyle w:val="ae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4BD89" wp14:editId="0498237D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BD31" id="山形 1" o:spid="_x0000_s1026" type="#_x0000_t55" style="position:absolute;margin-left:-34.75pt;margin-top:12.95pt;width:31.25pt;height:34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" adj="7880" fillcolor="white [3212]" stroked="f" strokeweight="1pt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62968" wp14:editId="2ABF610F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6E946" w14:textId="77777777" w:rsidR="00AF230E" w:rsidRPr="00E350FC" w:rsidRDefault="00AF230E" w:rsidP="00AF230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2968" id="テキスト ボックス 17" o:spid="_x0000_s1029" type="#_x0000_t202" style="position:absolute;margin-left:-267.55pt;margin-top:3.1pt;width:44.25pt;height: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5856E946" w14:textId="77777777" w:rsidR="00AF230E" w:rsidRPr="00E350FC" w:rsidRDefault="00AF230E" w:rsidP="00AF230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B2D15FA" w14:textId="77777777" w:rsidR="00AF230E" w:rsidRDefault="00AF230E" w:rsidP="00AF230E">
      <w:pPr>
        <w:pStyle w:val="ae"/>
        <w:rPr>
          <w:sz w:val="20"/>
        </w:rPr>
      </w:pPr>
    </w:p>
    <w:p w14:paraId="0BB10572" w14:textId="77777777" w:rsidR="00AF230E" w:rsidRDefault="00AF230E" w:rsidP="00AF230E">
      <w:pPr>
        <w:pStyle w:val="ae"/>
        <w:rPr>
          <w:sz w:val="20"/>
        </w:rPr>
      </w:pPr>
    </w:p>
    <w:p w14:paraId="212A9000" w14:textId="77777777" w:rsidR="00AF230E" w:rsidRDefault="00AF230E" w:rsidP="00AF230E">
      <w:pPr>
        <w:pStyle w:val="ae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B53F8" wp14:editId="66D10A90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96AE" w14:textId="77777777" w:rsidR="00AF230E" w:rsidRPr="00BB6C22" w:rsidRDefault="00AF230E" w:rsidP="00AF230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53F8" id="テキスト ボックス 11" o:spid="_x0000_s1030" type="#_x0000_t202" style="position:absolute;margin-left:-40.3pt;margin-top:16.8pt;width:44.25pt;height:7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469296AE" w14:textId="77777777" w:rsidR="00AF230E" w:rsidRPr="00BB6C22" w:rsidRDefault="00AF230E" w:rsidP="00AF230E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8E32291" w14:textId="77777777" w:rsidR="00AF230E" w:rsidRDefault="00AF230E" w:rsidP="00AF230E">
      <w:pPr>
        <w:pStyle w:val="a9"/>
        <w:numPr>
          <w:ilvl w:val="0"/>
          <w:numId w:val="4"/>
        </w:numPr>
        <w:tabs>
          <w:tab w:val="left" w:pos="426"/>
        </w:tabs>
        <w:spacing w:before="259"/>
        <w:ind w:left="426" w:firstLine="0"/>
        <w:contextualSpacing w:val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3CB21B53" w14:textId="77777777" w:rsidR="00AF230E" w:rsidRDefault="00AF230E" w:rsidP="00AF230E">
      <w:pPr>
        <w:pStyle w:val="ae"/>
        <w:spacing w:before="9"/>
        <w:rPr>
          <w:sz w:val="12"/>
        </w:rPr>
      </w:pPr>
    </w:p>
    <w:p w14:paraId="17CF025E" w14:textId="77777777" w:rsidR="00AF230E" w:rsidRDefault="00AF230E" w:rsidP="00AF230E">
      <w:pPr>
        <w:pStyle w:val="ae"/>
        <w:spacing w:before="69"/>
        <w:ind w:firstLineChars="177" w:firstLine="425"/>
      </w:pPr>
    </w:p>
    <w:p w14:paraId="7B9A8100" w14:textId="77777777" w:rsidR="00AF230E" w:rsidRDefault="00AF230E" w:rsidP="00AF230E">
      <w:pPr>
        <w:pStyle w:val="ae"/>
        <w:spacing w:before="12"/>
        <w:rPr>
          <w:sz w:val="5"/>
        </w:rPr>
      </w:pPr>
    </w:p>
    <w:p w14:paraId="7153C752" w14:textId="77777777" w:rsidR="00AF230E" w:rsidRDefault="00AF230E" w:rsidP="00AF230E">
      <w:pPr>
        <w:pStyle w:val="ae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8F1C5D" wp14:editId="194004C3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95DE8" w14:textId="77777777" w:rsidR="00AF230E" w:rsidRDefault="00AF230E" w:rsidP="00AF230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>
                                <w:rPr>
                                  <w:sz w:val="24"/>
                                </w:rPr>
                                <w:t>（事業者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3BC4677F" w14:textId="77777777" w:rsidR="00AF230E" w:rsidRDefault="00AF230E" w:rsidP="00AF230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>
                                <w:rPr>
                                  <w:sz w:val="24"/>
                                </w:rPr>
                                <w:t>（市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F1C5D" id="docshapegroup7" o:spid="_x0000_s1031" style="position:absolute;margin-left:358.35pt;margin-top:14.45pt;width:148pt;height:87.5pt;z-index:251659264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8E95DE8" w14:textId="77777777" w:rsidR="00AF230E" w:rsidRDefault="00AF230E" w:rsidP="00AF230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>
                          <w:rPr>
                            <w:sz w:val="24"/>
                          </w:rPr>
                          <w:t>（事業者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3BC4677F" w14:textId="77777777" w:rsidR="00AF230E" w:rsidRDefault="00AF230E" w:rsidP="00AF230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>
                          <w:rPr>
                            <w:sz w:val="24"/>
                          </w:rPr>
                          <w:t>（市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372BF" wp14:editId="4755F549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D191" id="山形 14" o:spid="_x0000_s1026" type="#_x0000_t55" style="position:absolute;margin-left:-35.05pt;margin-top:13.5pt;width:31.25pt;height:34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" adj="7880" fillcolor="white [3212]" stroked="f" strokeweight="1pt"/>
            </w:pict>
          </mc:Fallback>
        </mc:AlternateContent>
      </w:r>
    </w:p>
    <w:p w14:paraId="36128B67" w14:textId="77777777" w:rsidR="00AF230E" w:rsidRDefault="00AF230E" w:rsidP="00AF230E">
      <w:pPr>
        <w:pStyle w:val="ae"/>
      </w:pPr>
    </w:p>
    <w:p w14:paraId="007AB694" w14:textId="77777777" w:rsidR="00AF230E" w:rsidRDefault="00AF230E" w:rsidP="00AF230E">
      <w:pPr>
        <w:pStyle w:val="ae"/>
      </w:pPr>
    </w:p>
    <w:p w14:paraId="7EBAFC2A" w14:textId="77777777" w:rsidR="00AF230E" w:rsidRDefault="00AF230E" w:rsidP="00AF230E">
      <w:pPr>
        <w:pStyle w:val="a9"/>
        <w:numPr>
          <w:ilvl w:val="0"/>
          <w:numId w:val="3"/>
        </w:numPr>
        <w:tabs>
          <w:tab w:val="left" w:pos="426"/>
        </w:tabs>
        <w:ind w:left="426" w:firstLine="0"/>
        <w:contextualSpacing w:val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FBA93" wp14:editId="3B957710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0B2A5" id="山形 7" o:spid="_x0000_s1026" type="#_x0000_t55" style="position:absolute;margin-left:-35.05pt;margin-top:9.55pt;width:31.25pt;height:34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" adj="7880" fillcolor="white [3212]" stroked="f" strokeweight="1pt"/>
            </w:pict>
          </mc:Fallback>
        </mc:AlternateContent>
      </w:r>
      <w:r>
        <w:rPr>
          <w:spacing w:val="-3"/>
          <w:sz w:val="24"/>
        </w:rPr>
        <w:t>契約書類の確認、承認</w:t>
      </w:r>
    </w:p>
    <w:p w14:paraId="6668E47F" w14:textId="77777777" w:rsidR="00AF230E" w:rsidRDefault="00AF230E" w:rsidP="00AF230E">
      <w:pPr>
        <w:pStyle w:val="ae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57C99" wp14:editId="1D89E6FB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444E1" w14:textId="77777777" w:rsidR="00AF230E" w:rsidRPr="00BB6C22" w:rsidRDefault="00AF230E" w:rsidP="00AF230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7C99" id="テキスト ボックス 18" o:spid="_x0000_s1035" type="#_x0000_t202" style="position:absolute;margin-left:-40.5pt;margin-top:31.7pt;width:44.25pt;height:7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776444E1" w14:textId="77777777" w:rsidR="00AF230E" w:rsidRPr="00BB6C22" w:rsidRDefault="00AF230E" w:rsidP="00AF230E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112D0A6" w14:textId="77777777" w:rsidR="00AF230E" w:rsidRPr="000F0790" w:rsidRDefault="00AF230E" w:rsidP="00AF230E">
      <w:pPr>
        <w:pStyle w:val="ae"/>
        <w:spacing w:before="11"/>
        <w:ind w:firstLineChars="152" w:firstLine="360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29DB5B74" w14:textId="77777777" w:rsidR="00AF230E" w:rsidRDefault="00AF230E" w:rsidP="00AF230E">
      <w:pPr>
        <w:pStyle w:val="a9"/>
        <w:numPr>
          <w:ilvl w:val="0"/>
          <w:numId w:val="4"/>
        </w:numPr>
        <w:tabs>
          <w:tab w:val="left" w:pos="426"/>
        </w:tabs>
        <w:spacing w:before="45"/>
        <w:ind w:left="426" w:firstLine="0"/>
        <w:contextualSpacing w:val="0"/>
        <w:rPr>
          <w:sz w:val="24"/>
        </w:rPr>
      </w:pPr>
      <w:r>
        <w:rPr>
          <w:spacing w:val="-2"/>
          <w:sz w:val="24"/>
        </w:rPr>
        <w:t>契約書の保管</w:t>
      </w:r>
    </w:p>
    <w:p w14:paraId="5F50413D" w14:textId="77777777" w:rsidR="00AF230E" w:rsidRDefault="00AF230E" w:rsidP="00AF230E">
      <w:pPr>
        <w:pStyle w:val="ae"/>
        <w:spacing w:before="11"/>
        <w:rPr>
          <w:sz w:val="19"/>
        </w:rPr>
      </w:pPr>
    </w:p>
    <w:p w14:paraId="24E3A1AB" w14:textId="77777777" w:rsidR="00AF230E" w:rsidRDefault="00AF230E" w:rsidP="00AF230E">
      <w:pPr>
        <w:pStyle w:val="ae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4BBDF529" w14:textId="77777777" w:rsidR="00AF230E" w:rsidRDefault="00AF230E" w:rsidP="00AF230E">
      <w:pPr>
        <w:pStyle w:val="ae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51731024" w14:textId="77777777" w:rsidR="00AF230E" w:rsidRDefault="00AF230E" w:rsidP="00AF230E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>
        <w:rPr>
          <w:rFonts w:ascii="ＭＳ 明朝" w:eastAsia="ＭＳ 明朝" w:hAnsi="ＭＳ 明朝" w:hint="eastAsia"/>
        </w:rPr>
        <w:lastRenderedPageBreak/>
        <w:t>様式１</w:t>
      </w:r>
    </w:p>
    <w:p w14:paraId="463F24A5" w14:textId="77777777" w:rsidR="00AF230E" w:rsidRDefault="00AF230E" w:rsidP="00AF230E">
      <w:pPr>
        <w:pStyle w:val="a3"/>
        <w:rPr>
          <w:rFonts w:ascii="ＭＳ 明朝" w:eastAsia="ＭＳ 明朝" w:hAnsi="ＭＳ 明朝"/>
          <w:b/>
          <w:sz w:val="28"/>
        </w:rPr>
      </w:pPr>
      <w:r w:rsidRPr="00B947DD">
        <w:rPr>
          <w:rFonts w:ascii="ＭＳ 明朝" w:eastAsia="ＭＳ 明朝" w:hAnsi="ＭＳ 明朝" w:hint="eastAsia"/>
          <w:sz w:val="28"/>
        </w:rPr>
        <w:t>電子契約同意書兼メールアドレス確認書</w:t>
      </w:r>
    </w:p>
    <w:p w14:paraId="7F6DB989" w14:textId="77777777" w:rsidR="00AF230E" w:rsidRPr="00B947DD" w:rsidRDefault="00AF230E" w:rsidP="00AF230E">
      <w:pPr>
        <w:pStyle w:val="a3"/>
        <w:rPr>
          <w:rFonts w:ascii="ＭＳ 明朝" w:eastAsia="ＭＳ 明朝" w:hAnsi="ＭＳ 明朝"/>
          <w:b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AF230E" w14:paraId="35E6E26F" w14:textId="77777777" w:rsidTr="006738BF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3B6AE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契約番号：2025</w:t>
            </w:r>
            <w:r>
              <w:rPr>
                <w:rFonts w:ascii="ＭＳ 明朝" w:eastAsia="ＭＳ 明朝" w:hAnsi="ＭＳ 明朝"/>
              </w:rPr>
              <w:t xml:space="preserve">021902 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3F912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課名：情報システム課</w:t>
            </w:r>
          </w:p>
        </w:tc>
      </w:tr>
      <w:tr w:rsidR="00AF230E" w14:paraId="38FF6A31" w14:textId="77777777" w:rsidTr="006738BF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75898D52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件名：令和７年度行政情報系ネットワーク機器等賃貸借</w:t>
            </w:r>
          </w:p>
        </w:tc>
      </w:tr>
    </w:tbl>
    <w:p w14:paraId="3999A6C1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569F027E" w14:textId="77777777" w:rsidR="00AF230E" w:rsidRDefault="00AF230E" w:rsidP="00AF230E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2D2F8772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136BFAEE" w14:textId="77777777" w:rsidR="00AF230E" w:rsidRDefault="00AF230E" w:rsidP="00AF230E">
      <w:pPr>
        <w:pStyle w:val="a9"/>
        <w:numPr>
          <w:ilvl w:val="0"/>
          <w:numId w:val="6"/>
        </w:numPr>
        <w:autoSpaceDE/>
        <w:autoSpaceDN/>
        <w:contextualSpacing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AF230E" w14:paraId="000DB8B3" w14:textId="77777777" w:rsidTr="006738BF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6401F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6BFED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AF230E" w14:paraId="48E0B957" w14:textId="77777777" w:rsidTr="006738BF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29735716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7033179E" w14:textId="77777777" w:rsidR="00AF230E" w:rsidRDefault="00AF230E" w:rsidP="00AF2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31E0081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61065BA8" w14:textId="77777777" w:rsidR="00AF230E" w:rsidRDefault="00AF230E" w:rsidP="00AF230E">
      <w:pPr>
        <w:pStyle w:val="a9"/>
        <w:numPr>
          <w:ilvl w:val="0"/>
          <w:numId w:val="6"/>
        </w:numPr>
        <w:autoSpaceDE/>
        <w:autoSpaceDN/>
        <w:contextualSpacing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AF230E" w14:paraId="274728AB" w14:textId="77777777" w:rsidTr="006738BF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7338B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12A78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AF230E" w14:paraId="630708E0" w14:textId="77777777" w:rsidTr="006738BF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6FEFF140" w14:textId="77777777" w:rsidR="00AF230E" w:rsidRDefault="00AF230E" w:rsidP="006738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FEC777B" w14:textId="77777777" w:rsidR="00AF230E" w:rsidRDefault="00AF230E" w:rsidP="00AF2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4DB0780F" w14:textId="77777777" w:rsidR="00AF230E" w:rsidRDefault="00AF230E" w:rsidP="00AF2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05FAB124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7D6A75CF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78368E31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5FF9E1B7" w14:textId="77777777" w:rsidR="00AF230E" w:rsidRDefault="00AF230E" w:rsidP="00AF23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0550353" w14:textId="77777777" w:rsidR="00AF230E" w:rsidRDefault="00AF230E" w:rsidP="00AF2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286D3276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0035B243" w14:textId="77777777" w:rsidR="00AF230E" w:rsidRDefault="00AF230E" w:rsidP="00AF230E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27045C34" w14:textId="77777777" w:rsidR="00AF230E" w:rsidRDefault="00AF230E" w:rsidP="00AF230E">
      <w:pPr>
        <w:ind w:firstLineChars="588" w:firstLine="1552"/>
        <w:rPr>
          <w:rFonts w:ascii="ＭＳ 明朝" w:eastAsia="ＭＳ 明朝" w:hAnsi="ＭＳ 明朝"/>
        </w:rPr>
      </w:pPr>
      <w:r w:rsidRPr="00AF230E">
        <w:rPr>
          <w:rFonts w:ascii="ＭＳ 明朝" w:eastAsia="ＭＳ 明朝" w:hAnsi="ＭＳ 明朝" w:hint="eastAsia"/>
          <w:spacing w:val="22"/>
          <w:fitText w:val="1540" w:id="-590700288"/>
        </w:rPr>
        <w:t>商号又は名</w:t>
      </w:r>
      <w:r w:rsidRPr="00AF230E">
        <w:rPr>
          <w:rFonts w:ascii="ＭＳ 明朝" w:eastAsia="ＭＳ 明朝" w:hAnsi="ＭＳ 明朝" w:hint="eastAsia"/>
          <w:fitText w:val="1540" w:id="-590700288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6D5202A4" w14:textId="77777777" w:rsidR="00AF230E" w:rsidRDefault="00AF230E" w:rsidP="00AF230E">
      <w:pPr>
        <w:ind w:firstLineChars="472" w:firstLine="1558"/>
        <w:rPr>
          <w:rFonts w:ascii="ＭＳ 明朝" w:eastAsia="ＭＳ 明朝" w:hAnsi="ＭＳ 明朝"/>
        </w:rPr>
      </w:pPr>
      <w:r w:rsidRPr="00AF230E">
        <w:rPr>
          <w:rFonts w:ascii="ＭＳ 明朝" w:eastAsia="ＭＳ 明朝" w:hAnsi="ＭＳ 明朝" w:hint="eastAsia"/>
          <w:spacing w:val="55"/>
          <w:fitText w:val="1540" w:id="-590700287"/>
        </w:rPr>
        <w:t>代表者氏</w:t>
      </w:r>
      <w:r w:rsidRPr="00AF230E">
        <w:rPr>
          <w:rFonts w:ascii="ＭＳ 明朝" w:eastAsia="ＭＳ 明朝" w:hAnsi="ＭＳ 明朝" w:hint="eastAsia"/>
          <w:fitText w:val="1540" w:id="-590700287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7E3C4E4D" w14:textId="77777777" w:rsidR="00AF230E" w:rsidRDefault="00AF230E" w:rsidP="00AF230E">
      <w:pPr>
        <w:rPr>
          <w:rFonts w:ascii="ＭＳ 明朝" w:eastAsia="ＭＳ 明朝" w:hAnsi="ＭＳ 明朝"/>
        </w:rPr>
      </w:pPr>
    </w:p>
    <w:p w14:paraId="6A94E292" w14:textId="77777777" w:rsidR="00AF230E" w:rsidRDefault="00AF230E" w:rsidP="00AF2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6CC4EBF4" w14:textId="77777777" w:rsidR="00AF230E" w:rsidRDefault="00AF230E" w:rsidP="00AF230E">
      <w:pPr>
        <w:pStyle w:val="a9"/>
        <w:numPr>
          <w:ilvl w:val="0"/>
          <w:numId w:val="5"/>
        </w:numPr>
        <w:autoSpaceDE/>
        <w:autoSpaceDN/>
        <w:contextualSpacing w:val="0"/>
        <w:jc w:val="both"/>
        <w:rPr>
          <w:rFonts w:ascii="ＭＳ 明朝" w:eastAsia="ＭＳ 明朝" w:hAnsi="ＭＳ 明朝"/>
        </w:rPr>
      </w:pPr>
      <w:r w:rsidRPr="00AF230E">
        <w:rPr>
          <w:rFonts w:ascii="ＭＳ 明朝" w:eastAsia="ＭＳ 明朝" w:hAnsi="ＭＳ 明朝" w:hint="eastAsia"/>
          <w:w w:val="96"/>
          <w:fitText w:val="7920" w:id="-590700286"/>
        </w:rPr>
        <w:t>本書は押印不要です。電子メールに添付のうえ、提出してください。（Word形式</w:t>
      </w:r>
      <w:r w:rsidRPr="00AF230E">
        <w:rPr>
          <w:rFonts w:ascii="ＭＳ 明朝" w:eastAsia="ＭＳ 明朝" w:hAnsi="ＭＳ 明朝" w:hint="eastAsia"/>
          <w:spacing w:val="54"/>
          <w:w w:val="96"/>
          <w:fitText w:val="7920" w:id="-590700286"/>
        </w:rPr>
        <w:t>）</w:t>
      </w:r>
    </w:p>
    <w:p w14:paraId="599CE594" w14:textId="77777777" w:rsidR="00AF230E" w:rsidRDefault="00AF230E" w:rsidP="00AF230E">
      <w:pPr>
        <w:pStyle w:val="a9"/>
        <w:numPr>
          <w:ilvl w:val="0"/>
          <w:numId w:val="5"/>
        </w:numPr>
        <w:autoSpaceDE/>
        <w:autoSpaceDN/>
        <w:contextualSpacing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73203501" w14:textId="77777777" w:rsidR="00AF230E" w:rsidRPr="007A69F2" w:rsidRDefault="00AF230E" w:rsidP="00AF230E">
      <w:pPr>
        <w:pStyle w:val="a9"/>
        <w:numPr>
          <w:ilvl w:val="0"/>
          <w:numId w:val="5"/>
        </w:numPr>
        <w:contextualSpacing w:val="0"/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p w14:paraId="759F2FA3" w14:textId="77777777" w:rsidR="00FC2EFF" w:rsidRPr="00AF230E" w:rsidRDefault="00FC2EFF"/>
    <w:sectPr w:rsidR="00FC2EFF" w:rsidRPr="00AF230E" w:rsidSect="00AF230E">
      <w:footerReference w:type="default" r:id="rId7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F22F" w14:textId="77777777" w:rsidR="00515821" w:rsidRDefault="00515821" w:rsidP="00AF230E">
      <w:r>
        <w:separator/>
      </w:r>
    </w:p>
  </w:endnote>
  <w:endnote w:type="continuationSeparator" w:id="0">
    <w:p w14:paraId="03CCDBEB" w14:textId="77777777" w:rsidR="00515821" w:rsidRDefault="00515821" w:rsidP="00AF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765F12E" w14:textId="77777777" w:rsidR="00000000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7707">
          <w:rPr>
            <w:noProof/>
            <w:lang w:val="ja-JP"/>
          </w:rPr>
          <w:t>2</w:t>
        </w:r>
        <w:r>
          <w:fldChar w:fldCharType="end"/>
        </w:r>
      </w:p>
    </w:sdtContent>
  </w:sdt>
  <w:p w14:paraId="5CE23692" w14:textId="77777777" w:rsidR="00000000" w:rsidRDefault="000000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901C" w14:textId="77777777" w:rsidR="00515821" w:rsidRDefault="00515821" w:rsidP="00AF230E">
      <w:r>
        <w:separator/>
      </w:r>
    </w:p>
  </w:footnote>
  <w:footnote w:type="continuationSeparator" w:id="0">
    <w:p w14:paraId="2E6F8C62" w14:textId="77777777" w:rsidR="00515821" w:rsidRDefault="00515821" w:rsidP="00AF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200922">
    <w:abstractNumId w:val="5"/>
  </w:num>
  <w:num w:numId="2" w16cid:durableId="508984749">
    <w:abstractNumId w:val="4"/>
  </w:num>
  <w:num w:numId="3" w16cid:durableId="2134205577">
    <w:abstractNumId w:val="3"/>
  </w:num>
  <w:num w:numId="4" w16cid:durableId="447743213">
    <w:abstractNumId w:val="1"/>
  </w:num>
  <w:num w:numId="5" w16cid:durableId="1165782224">
    <w:abstractNumId w:val="6"/>
  </w:num>
  <w:num w:numId="6" w16cid:durableId="1274628732">
    <w:abstractNumId w:val="0"/>
  </w:num>
  <w:num w:numId="7" w16cid:durableId="12419124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55"/>
    <w:rsid w:val="00515821"/>
    <w:rsid w:val="00AF230E"/>
    <w:rsid w:val="00B727E3"/>
    <w:rsid w:val="00C53BB4"/>
    <w:rsid w:val="00F27255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58CBB"/>
  <w15:chartTrackingRefBased/>
  <w15:docId w15:val="{3F79702C-4ACB-43DC-8CD7-BD014FB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230E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272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272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72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72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72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72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7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7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2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72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72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72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23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230E"/>
  </w:style>
  <w:style w:type="paragraph" w:styleId="ac">
    <w:name w:val="footer"/>
    <w:basedOn w:val="a"/>
    <w:link w:val="ad"/>
    <w:uiPriority w:val="99"/>
    <w:unhideWhenUsed/>
    <w:rsid w:val="00AF23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230E"/>
  </w:style>
  <w:style w:type="paragraph" w:styleId="ae">
    <w:name w:val="Body Text"/>
    <w:basedOn w:val="a"/>
    <w:link w:val="af"/>
    <w:uiPriority w:val="1"/>
    <w:qFormat/>
    <w:rsid w:val="00AF230E"/>
    <w:rPr>
      <w:sz w:val="24"/>
      <w:szCs w:val="24"/>
    </w:rPr>
  </w:style>
  <w:style w:type="character" w:customStyle="1" w:styleId="af">
    <w:name w:val="本文 (文字)"/>
    <w:basedOn w:val="a0"/>
    <w:link w:val="ae"/>
    <w:uiPriority w:val="1"/>
    <w:rsid w:val="00AF230E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f0">
    <w:name w:val="Table Grid"/>
    <w:basedOn w:val="a1"/>
    <w:uiPriority w:val="39"/>
    <w:rsid w:val="00AF230E"/>
    <w:pPr>
      <w:spacing w:after="0" w:line="240" w:lineRule="auto"/>
    </w:pPr>
    <w:rPr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F230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F230E"/>
  </w:style>
  <w:style w:type="character" w:customStyle="1" w:styleId="af3">
    <w:name w:val="コメント文字列 (文字)"/>
    <w:basedOn w:val="a0"/>
    <w:link w:val="af2"/>
    <w:uiPriority w:val="99"/>
    <w:semiHidden/>
    <w:rsid w:val="00AF230E"/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INWF-085</dc:creator>
  <cp:keywords/>
  <dc:description/>
  <cp:lastModifiedBy>INWF-085</cp:lastModifiedBy>
  <cp:revision>2</cp:revision>
  <dcterms:created xsi:type="dcterms:W3CDTF">2025-12-25T01:35:00Z</dcterms:created>
  <dcterms:modified xsi:type="dcterms:W3CDTF">2025-12-25T01:35:00Z</dcterms:modified>
</cp:coreProperties>
</file>