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3C486D07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E35FC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上下水道部上下水道総務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2ED9ED01" w:rsidR="00A4049F" w:rsidRDefault="00E35FC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053-474-7014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F89E70F" w:rsidR="00A4049F" w:rsidRDefault="00E35FC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E35FCF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suidow-s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8DE544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E35FCF">
              <w:rPr>
                <w:rFonts w:ascii="ＭＳ 明朝" w:eastAsia="ＭＳ 明朝" w:hAnsi="ＭＳ 明朝" w:hint="eastAsia"/>
              </w:rPr>
              <w:t>2025020448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C4F241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E35FCF">
              <w:rPr>
                <w:rFonts w:ascii="ＭＳ 明朝" w:eastAsia="ＭＳ 明朝" w:hAnsi="ＭＳ 明朝" w:hint="eastAsia"/>
              </w:rPr>
              <w:t>お客様サービス課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FB82DE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bookmarkStart w:id="1" w:name="_GoBack"/>
            <w:bookmarkEnd w:id="1"/>
            <w:r w:rsidR="00E35FCF" w:rsidRPr="00E35FCF">
              <w:rPr>
                <w:rFonts w:ascii="ＭＳ 明朝" w:eastAsia="ＭＳ 明朝" w:hAnsi="ＭＳ 明朝" w:hint="eastAsia"/>
              </w:rPr>
              <w:t>（水）逆止弁付パッキン（チャケット）１３㎜の購入について（仕様書№４９）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501CC2D1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2E4F55">
        <w:rPr>
          <w:rFonts w:ascii="ＭＳ 明朝" w:eastAsia="ＭＳ 明朝" w:hAnsi="ＭＳ 明朝" w:hint="eastAsia"/>
        </w:rPr>
        <w:t>水道事業及び下水道管理者</w:t>
      </w:r>
    </w:p>
    <w:p w14:paraId="103F794F" w14:textId="77777777" w:rsidR="00B947DD" w:rsidRPr="002E4F55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F2BE1" w14:textId="77777777" w:rsidR="00675CFE" w:rsidRDefault="00675CFE" w:rsidP="004C45D7">
      <w:r>
        <w:separator/>
      </w:r>
    </w:p>
  </w:endnote>
  <w:endnote w:type="continuationSeparator" w:id="0">
    <w:p w14:paraId="0744A223" w14:textId="77777777" w:rsidR="00675CFE" w:rsidRDefault="00675CF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05943D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2A3" w:rsidRPr="00A112A3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00929" w14:textId="77777777" w:rsidR="00675CFE" w:rsidRDefault="00675CFE" w:rsidP="004C45D7">
      <w:r>
        <w:separator/>
      </w:r>
    </w:p>
  </w:footnote>
  <w:footnote w:type="continuationSeparator" w:id="0">
    <w:p w14:paraId="10E30217" w14:textId="77777777" w:rsidR="00675CFE" w:rsidRDefault="00675CF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E4F55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75CFE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12A3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35FCF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3B57-8A8B-45D6-A576-6F1731A8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2025-12-15T02:50:00Z</dcterms:created>
  <dcterms:modified xsi:type="dcterms:W3CDTF">2025-12-16T02:05:00Z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